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1D104">
      <w:pPr>
        <w:snapToGrid w:val="0"/>
        <w:spacing w:line="560" w:lineRule="exact"/>
        <w:rPr>
          <w:rFonts w:ascii="黑体" w:hAnsi="黑体" w:eastAsia="黑体"/>
          <w:color w:val="000000" w:themeColor="text1"/>
        </w:rPr>
      </w:pPr>
      <w:r>
        <w:pict>
          <v:line id="Line 21" o:spid="_x0000_s1026" o:spt="20" style="position:absolute;left:0pt;margin-left:0pt;margin-top:10.75pt;height:0pt;width:442.4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">
            <v:path arrowok="t"/>
            <v:fill focussize="0,0"/>
            <v:stroke weight="1.25pt" color="#FFFFFF"/>
            <v:imagedata o:title=""/>
            <o:lock v:ext="edit"/>
          </v:line>
        </w:pict>
      </w:r>
    </w:p>
    <w:p w14:paraId="1B9C6B02">
      <w:pPr>
        <w:snapToGrid w:val="0"/>
        <w:spacing w:line="600" w:lineRule="exact"/>
        <w:jc w:val="center"/>
        <w:rPr>
          <w:rFonts w:ascii="宋体" w:hAnsi="宋体"/>
          <w:spacing w:val="5"/>
          <w:sz w:val="52"/>
        </w:rPr>
      </w:pPr>
    </w:p>
    <w:p w14:paraId="5AC1FC6C">
      <w:pPr>
        <w:snapToGrid w:val="0"/>
        <w:spacing w:line="856" w:lineRule="atLeast"/>
        <w:jc w:val="center"/>
        <w:rPr>
          <w:rFonts w:ascii="宋体" w:hAnsi="宋体"/>
          <w:spacing w:val="5"/>
          <w:sz w:val="52"/>
        </w:rPr>
      </w:pPr>
    </w:p>
    <w:p w14:paraId="5EFDAD20">
      <w:pPr>
        <w:snapToGrid w:val="0"/>
        <w:spacing w:line="856" w:lineRule="atLeast"/>
        <w:jc w:val="center"/>
        <w:rPr>
          <w:rFonts w:ascii="宋体" w:hAnsi="宋体"/>
          <w:spacing w:val="5"/>
          <w:sz w:val="52"/>
        </w:rPr>
      </w:pPr>
    </w:p>
    <w:p w14:paraId="44E78210">
      <w:pPr>
        <w:snapToGrid w:val="0"/>
        <w:spacing w:line="800" w:lineRule="atLeast"/>
        <w:jc w:val="center"/>
        <w:rPr>
          <w:rFonts w:ascii="宋体" w:hAnsi="宋体" w:eastAsia="宋体"/>
          <w:b/>
          <w:spacing w:val="5"/>
          <w:sz w:val="52"/>
        </w:rPr>
      </w:pPr>
      <w:r>
        <w:rPr>
          <w:rFonts w:hint="eastAsia" w:ascii="宋体" w:hAnsi="宋体" w:eastAsia="宋体"/>
          <w:b/>
          <w:spacing w:val="5"/>
          <w:sz w:val="52"/>
        </w:rPr>
        <w:t>上海市应急管理局</w:t>
      </w:r>
    </w:p>
    <w:p w14:paraId="007566B3">
      <w:pPr>
        <w:snapToGrid w:val="0"/>
        <w:spacing w:line="800" w:lineRule="atLeast"/>
        <w:jc w:val="center"/>
        <w:rPr>
          <w:rFonts w:ascii="宋体" w:hAnsi="宋体" w:eastAsia="宋体"/>
          <w:b/>
          <w:spacing w:val="5"/>
          <w:sz w:val="52"/>
        </w:rPr>
      </w:pPr>
      <w:r>
        <w:rPr>
          <w:rFonts w:hint="eastAsia" w:ascii="宋体" w:hAnsi="宋体" w:eastAsia="宋体"/>
          <w:b/>
          <w:spacing w:val="5"/>
          <w:sz w:val="52"/>
        </w:rPr>
        <w:t>研究课题申请</w:t>
      </w:r>
      <w:r>
        <w:rPr>
          <w:rFonts w:hint="eastAsia" w:ascii="宋体" w:hAnsi="宋体" w:eastAsia="宋体" w:cs="宋体"/>
          <w:b/>
          <w:spacing w:val="5"/>
          <w:sz w:val="52"/>
        </w:rPr>
        <w:t>书</w:t>
      </w:r>
    </w:p>
    <w:p w14:paraId="32F18E0F">
      <w:pPr>
        <w:snapToGrid w:val="0"/>
        <w:spacing w:line="277" w:lineRule="atLeast"/>
        <w:jc w:val="center"/>
        <w:rPr>
          <w:rFonts w:ascii="宋体" w:hAnsi="宋体"/>
        </w:rPr>
      </w:pPr>
    </w:p>
    <w:p w14:paraId="77E3B5A8">
      <w:pPr>
        <w:snapToGrid w:val="0"/>
        <w:spacing w:line="277" w:lineRule="atLeast"/>
        <w:jc w:val="center"/>
        <w:rPr>
          <w:rFonts w:ascii="宋体" w:hAnsi="宋体"/>
        </w:rPr>
      </w:pPr>
    </w:p>
    <w:p w14:paraId="75BCDC0F">
      <w:pPr>
        <w:snapToGrid w:val="0"/>
        <w:spacing w:line="200" w:lineRule="exact"/>
        <w:ind w:firstLine="641"/>
        <w:rPr>
          <w:rFonts w:ascii="宋体" w:hAnsi="宋体"/>
        </w:rPr>
      </w:pPr>
    </w:p>
    <w:p w14:paraId="695334F1">
      <w:pPr>
        <w:snapToGrid w:val="0"/>
        <w:spacing w:line="572" w:lineRule="atLeast"/>
        <w:ind w:firstLine="657"/>
        <w:rPr>
          <w:rFonts w:ascii="宋体" w:hAnsi="宋体" w:eastAsia="宋体"/>
          <w:sz w:val="31"/>
        </w:rPr>
      </w:pPr>
      <w:r>
        <w:rPr>
          <w:rFonts w:hint="eastAsia" w:ascii="宋体" w:hAnsi="宋体" w:eastAsia="宋体"/>
          <w:sz w:val="31"/>
        </w:rPr>
        <w:t>课  题  名  称：</w:t>
      </w:r>
    </w:p>
    <w:p w14:paraId="2E13484F">
      <w:pPr>
        <w:snapToGrid w:val="0"/>
        <w:spacing w:line="572" w:lineRule="atLeast"/>
        <w:ind w:firstLine="657"/>
        <w:rPr>
          <w:rFonts w:ascii="宋体" w:hAnsi="宋体" w:eastAsia="宋体"/>
        </w:rPr>
      </w:pPr>
    </w:p>
    <w:p w14:paraId="34C9D0E6">
      <w:pPr>
        <w:snapToGrid w:val="0"/>
        <w:spacing w:line="351" w:lineRule="atLeast"/>
        <w:ind w:firstLine="640"/>
        <w:rPr>
          <w:rFonts w:ascii="宋体" w:hAnsi="宋体" w:eastAsia="宋体"/>
        </w:rPr>
      </w:pPr>
      <w:r>
        <w:rPr>
          <w:rFonts w:hint="eastAsia" w:ascii="宋体" w:hAnsi="宋体" w:eastAsia="宋体"/>
          <w:sz w:val="31"/>
        </w:rPr>
        <w:t xml:space="preserve">申    请    人：                     </w:t>
      </w:r>
    </w:p>
    <w:p w14:paraId="2B05D5BC">
      <w:pPr>
        <w:snapToGrid w:val="0"/>
        <w:spacing w:line="572" w:lineRule="atLeast"/>
        <w:ind w:firstLine="64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（课题负责人）</w:t>
      </w:r>
    </w:p>
    <w:p w14:paraId="2E721A97">
      <w:pPr>
        <w:snapToGrid w:val="0"/>
        <w:spacing w:line="351" w:lineRule="atLeast"/>
        <w:ind w:firstLine="640"/>
        <w:rPr>
          <w:rFonts w:ascii="宋体" w:hAnsi="宋体" w:eastAsia="宋体"/>
        </w:rPr>
      </w:pPr>
    </w:p>
    <w:p w14:paraId="1E154261">
      <w:pPr>
        <w:snapToGrid w:val="0"/>
        <w:spacing w:line="572" w:lineRule="atLeast"/>
        <w:ind w:firstLine="640"/>
        <w:rPr>
          <w:rFonts w:ascii="宋体" w:hAnsi="宋体" w:eastAsia="宋体"/>
          <w:sz w:val="31"/>
        </w:rPr>
      </w:pPr>
      <w:r>
        <w:rPr>
          <w:rFonts w:hint="eastAsia" w:ascii="宋体" w:hAnsi="宋体" w:eastAsia="宋体"/>
          <w:sz w:val="31"/>
        </w:rPr>
        <w:t>申请人所在单位：</w:t>
      </w:r>
    </w:p>
    <w:p w14:paraId="6C83279E">
      <w:pPr>
        <w:snapToGrid w:val="0"/>
        <w:spacing w:line="572" w:lineRule="atLeast"/>
        <w:ind w:firstLine="640"/>
        <w:rPr>
          <w:rFonts w:hint="eastAsia" w:ascii="宋体" w:hAnsi="宋体" w:eastAsia="宋体"/>
          <w:sz w:val="31"/>
        </w:rPr>
      </w:pPr>
    </w:p>
    <w:p w14:paraId="1167CDBA">
      <w:pPr>
        <w:snapToGrid w:val="0"/>
        <w:spacing w:line="572" w:lineRule="atLeast"/>
        <w:ind w:firstLine="640"/>
        <w:rPr>
          <w:rFonts w:ascii="宋体" w:hAnsi="宋体" w:eastAsia="宋体"/>
        </w:rPr>
      </w:pPr>
      <w:r>
        <w:rPr>
          <w:rFonts w:hint="eastAsia" w:ascii="宋体" w:hAnsi="宋体" w:eastAsia="宋体"/>
          <w:sz w:val="31"/>
        </w:rPr>
        <w:t>填  表  日  期：</w:t>
      </w:r>
    </w:p>
    <w:p w14:paraId="564C1C4E">
      <w:pPr>
        <w:snapToGrid w:val="0"/>
        <w:spacing w:line="277" w:lineRule="atLeast"/>
        <w:rPr>
          <w:rFonts w:ascii="宋体" w:hAnsi="宋体"/>
        </w:rPr>
      </w:pPr>
    </w:p>
    <w:p w14:paraId="40E6BDF8">
      <w:pPr>
        <w:snapToGrid w:val="0"/>
        <w:spacing w:line="277" w:lineRule="atLeast"/>
        <w:rPr>
          <w:rFonts w:ascii="宋体" w:hAnsi="宋体"/>
        </w:rPr>
      </w:pPr>
    </w:p>
    <w:p w14:paraId="38A6D3D6">
      <w:pPr>
        <w:snapToGrid w:val="0"/>
        <w:spacing w:line="277" w:lineRule="atLeast"/>
        <w:rPr>
          <w:rFonts w:ascii="宋体" w:hAnsi="宋体"/>
        </w:rPr>
      </w:pPr>
    </w:p>
    <w:p w14:paraId="731987A4">
      <w:pPr>
        <w:snapToGrid w:val="0"/>
        <w:spacing w:line="600" w:lineRule="exact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sz w:val="31"/>
        </w:rPr>
        <w:t>上海市应急管理局</w:t>
      </w:r>
    </w:p>
    <w:p w14:paraId="357582AF">
      <w:pPr>
        <w:snapToGrid w:val="0"/>
        <w:spacing w:before="119" w:line="436" w:lineRule="atLeast"/>
        <w:jc w:val="center"/>
        <w:rPr>
          <w:rFonts w:ascii="宋体" w:hAnsi="宋体"/>
          <w:kern w:val="0"/>
          <w:sz w:val="31"/>
        </w:rPr>
      </w:pPr>
      <w:r>
        <w:rPr>
          <w:rFonts w:hint="eastAsia" w:ascii="宋体" w:hAnsi="宋体" w:eastAsia="宋体"/>
          <w:kern w:val="0"/>
          <w:sz w:val="31"/>
        </w:rPr>
        <w:t>202</w:t>
      </w:r>
      <w:r>
        <w:rPr>
          <w:rFonts w:hint="eastAsia" w:ascii="宋体" w:hAnsi="宋体" w:eastAsia="宋体"/>
          <w:kern w:val="0"/>
          <w:sz w:val="31"/>
          <w:lang w:val="en-US" w:eastAsia="zh-CN"/>
        </w:rPr>
        <w:t>5</w:t>
      </w:r>
      <w:r>
        <w:rPr>
          <w:rFonts w:hint="eastAsia" w:ascii="宋体" w:hAnsi="宋体" w:eastAsia="宋体"/>
          <w:kern w:val="0"/>
          <w:sz w:val="31"/>
        </w:rPr>
        <w:t>年</w:t>
      </w:r>
      <w:r>
        <w:rPr>
          <w:rFonts w:hint="eastAsia" w:ascii="宋体" w:hAnsi="宋体" w:eastAsia="宋体"/>
          <w:kern w:val="0"/>
          <w:sz w:val="31"/>
          <w:lang w:val="en-US" w:eastAsia="zh-CN"/>
        </w:rPr>
        <w:t>6</w:t>
      </w:r>
      <w:r>
        <w:rPr>
          <w:rFonts w:hint="eastAsia" w:ascii="宋体" w:hAnsi="宋体" w:eastAsia="宋体"/>
          <w:kern w:val="0"/>
          <w:sz w:val="31"/>
        </w:rPr>
        <w:t>月制</w:t>
      </w:r>
    </w:p>
    <w:p w14:paraId="7BF5A0B1">
      <w:pPr>
        <w:snapToGrid w:val="0"/>
        <w:spacing w:before="119" w:line="436" w:lineRule="atLeast"/>
        <w:jc w:val="left"/>
        <w:rPr>
          <w:ins w:id="0" w:author="葛庆丰:处室领导审核" w:date="2025-06-09T16:42:26Z"/>
          <w:rFonts w:hint="eastAsia" w:ascii="宋体" w:hAnsi="宋体" w:eastAsia="宋体"/>
          <w:sz w:val="30"/>
        </w:rPr>
      </w:pPr>
    </w:p>
    <w:p w14:paraId="782340D2">
      <w:pPr>
        <w:snapToGrid w:val="0"/>
        <w:spacing w:before="119" w:line="436" w:lineRule="atLeast"/>
        <w:jc w:val="left"/>
        <w:rPr>
          <w:rFonts w:ascii="宋体" w:hAnsi="宋体" w:eastAsia="宋体"/>
        </w:rPr>
      </w:pPr>
      <w:bookmarkStart w:id="0" w:name="_GoBack"/>
      <w:bookmarkEnd w:id="0"/>
      <w:r>
        <w:rPr>
          <w:rFonts w:hint="eastAsia" w:ascii="宋体" w:hAnsi="宋体" w:eastAsia="宋体"/>
          <w:sz w:val="30"/>
        </w:rPr>
        <w:t>申请人承诺：</w:t>
      </w:r>
    </w:p>
    <w:p w14:paraId="7B7AC2E7">
      <w:pPr>
        <w:pStyle w:val="30"/>
        <w:widowControl w:val="0"/>
        <w:snapToGrid w:val="0"/>
        <w:spacing w:line="436" w:lineRule="atLeast"/>
        <w:rPr>
          <w:rFonts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我代表全体课题组成员，保证如实填写本申请书各项内容。申请人及申请人所在单位符合以下要求：（一）依法设立，具有独立承担民事责任的能力；（二）治理结构健全，内部管理和监督制度完善；（三）具备课题研究所必需的设施、人员和专业技术能力；（四）前三年内无重大违法记录，信用状况良好，未被列入经营异常名录或者严重违法企业名单；（五）符合国家有关政事分开、政社分开、政企分开的要求。如获准承接研究课题，我课题组将严格遵守有关规定，认真开展工作，按时完成研究任务，取得预期研究成果。上海市应急管理局有权使用本申请书所有数据和资料。</w:t>
      </w:r>
    </w:p>
    <w:p w14:paraId="2F94199F">
      <w:pPr>
        <w:snapToGrid w:val="0"/>
        <w:spacing w:line="374" w:lineRule="atLeast"/>
        <w:ind w:right="1797" w:firstLine="2999"/>
        <w:jc w:val="center"/>
        <w:rPr>
          <w:rFonts w:ascii="宋体" w:hAnsi="宋体" w:eastAsia="宋体"/>
          <w:sz w:val="30"/>
        </w:rPr>
      </w:pPr>
    </w:p>
    <w:p w14:paraId="5FA7AC6C">
      <w:pPr>
        <w:snapToGrid w:val="0"/>
        <w:spacing w:line="374" w:lineRule="atLeast"/>
        <w:ind w:right="1797" w:firstLine="2999"/>
        <w:jc w:val="center"/>
        <w:rPr>
          <w:rFonts w:ascii="宋体" w:hAnsi="宋体" w:eastAsia="宋体"/>
          <w:sz w:val="30"/>
        </w:rPr>
      </w:pPr>
    </w:p>
    <w:p w14:paraId="3E8E85E6">
      <w:pPr>
        <w:snapToGrid w:val="0"/>
        <w:spacing w:line="400" w:lineRule="exact"/>
        <w:ind w:right="1531" w:firstLine="2999"/>
        <w:jc w:val="center"/>
        <w:rPr>
          <w:rFonts w:hint="eastAsia"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 xml:space="preserve">               申请人（签字）：</w:t>
      </w:r>
    </w:p>
    <w:p w14:paraId="0DA7B7D9">
      <w:pPr>
        <w:snapToGrid w:val="0"/>
        <w:spacing w:line="400" w:lineRule="exact"/>
        <w:ind w:right="1531" w:firstLine="2999"/>
        <w:jc w:val="center"/>
        <w:rPr>
          <w:rFonts w:hint="eastAsia" w:ascii="宋体" w:hAnsi="宋体" w:eastAsia="宋体"/>
          <w:sz w:val="30"/>
        </w:rPr>
      </w:pPr>
    </w:p>
    <w:p w14:paraId="7CB39A26">
      <w:pPr>
        <w:snapToGrid w:val="0"/>
        <w:spacing w:line="400" w:lineRule="exact"/>
        <w:ind w:right="1085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  <w:sz w:val="30"/>
        </w:rPr>
        <w:t>年   月   日</w:t>
      </w:r>
    </w:p>
    <w:p w14:paraId="112D9C98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5355FB91">
      <w:pPr>
        <w:snapToGrid w:val="0"/>
        <w:spacing w:line="566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说    明</w:t>
      </w:r>
    </w:p>
    <w:p w14:paraId="24A0B8CD">
      <w:pPr>
        <w:snapToGrid w:val="0"/>
        <w:spacing w:line="578" w:lineRule="atLeast"/>
        <w:rPr>
          <w:rFonts w:ascii="宋体" w:hAnsi="宋体"/>
        </w:rPr>
      </w:pPr>
    </w:p>
    <w:p w14:paraId="44DE631E">
      <w:pPr>
        <w:snapToGrid w:val="0"/>
        <w:spacing w:line="436" w:lineRule="atLeast"/>
        <w:ind w:firstLine="572"/>
        <w:rPr>
          <w:rFonts w:ascii="宋体" w:hAnsi="宋体" w:eastAsia="宋体"/>
          <w:color w:val="000000"/>
          <w:kern w:val="0"/>
          <w:sz w:val="30"/>
          <w:szCs w:val="20"/>
        </w:rPr>
      </w:pP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一、本申请书可从上海市应急管理局网站下载使用。</w:t>
      </w:r>
    </w:p>
    <w:p w14:paraId="228D5D27">
      <w:pPr>
        <w:snapToGrid w:val="0"/>
        <w:spacing w:line="436" w:lineRule="atLeast"/>
        <w:ind w:firstLine="572"/>
        <w:rPr>
          <w:rFonts w:ascii="宋体" w:hAnsi="宋体" w:eastAsia="宋体"/>
          <w:color w:val="000000"/>
          <w:kern w:val="0"/>
          <w:sz w:val="30"/>
          <w:szCs w:val="20"/>
        </w:rPr>
      </w:pP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二、申请书要求A4纸双面印制，同时提交</w:t>
      </w:r>
      <w:r>
        <w:rPr>
          <w:rFonts w:hint="eastAsia" w:ascii="宋体" w:hAnsi="宋体" w:eastAsia="宋体"/>
          <w:color w:val="000000"/>
          <w:kern w:val="0"/>
          <w:sz w:val="30"/>
          <w:szCs w:val="20"/>
          <w:lang w:eastAsia="zh-CN"/>
        </w:rPr>
        <w:t>纸质版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（原件3份）和电子版。</w:t>
      </w:r>
    </w:p>
    <w:p w14:paraId="243B602F">
      <w:pPr>
        <w:pStyle w:val="31"/>
        <w:widowControl w:val="0"/>
        <w:snapToGrid w:val="0"/>
        <w:spacing w:line="436" w:lineRule="atLeas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三、“课题负责人”应为课题研究和课题管理的实际负责人或牵头人，只能填写1人。</w:t>
      </w:r>
    </w:p>
    <w:p w14:paraId="14E5BBB3">
      <w:pPr>
        <w:snapToGrid w:val="0"/>
        <w:spacing w:line="436" w:lineRule="atLeast"/>
        <w:ind w:firstLine="572"/>
        <w:rPr>
          <w:rFonts w:ascii="宋体" w:hAnsi="宋体" w:eastAsia="宋体"/>
          <w:color w:val="000000"/>
          <w:kern w:val="0"/>
          <w:sz w:val="30"/>
          <w:szCs w:val="20"/>
        </w:rPr>
      </w:pP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四、凡递交的申请书及附件概不退还。</w:t>
      </w:r>
    </w:p>
    <w:p w14:paraId="4C5E8696">
      <w:pPr>
        <w:snapToGrid w:val="0"/>
        <w:spacing w:line="436" w:lineRule="atLeast"/>
        <w:ind w:firstLine="572"/>
        <w:rPr>
          <w:rFonts w:ascii="宋体" w:hAnsi="宋体" w:eastAsia="宋体"/>
          <w:kern w:val="0"/>
          <w:sz w:val="30"/>
          <w:szCs w:val="20"/>
        </w:rPr>
      </w:pP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五、上海市应急管理局</w:t>
      </w:r>
      <w:r>
        <w:rPr>
          <w:rFonts w:hint="eastAsia" w:ascii="宋体" w:hAnsi="宋体" w:eastAsia="宋体"/>
          <w:color w:val="000000"/>
          <w:kern w:val="0"/>
          <w:sz w:val="30"/>
          <w:szCs w:val="20"/>
          <w:lang w:eastAsia="zh-CN"/>
        </w:rPr>
        <w:t>风险防控和安全发展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处，通讯地址：上海市黄浦区复兴中路593号</w:t>
      </w:r>
      <w:r>
        <w:rPr>
          <w:rFonts w:hint="eastAsia" w:ascii="宋体" w:hAnsi="宋体" w:eastAsia="宋体"/>
          <w:color w:val="000000"/>
          <w:kern w:val="0"/>
          <w:sz w:val="30"/>
          <w:szCs w:val="20"/>
          <w:lang w:val="en-US" w:eastAsia="zh-CN"/>
        </w:rPr>
        <w:t>17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楼</w:t>
      </w:r>
      <w:r>
        <w:rPr>
          <w:rFonts w:hint="eastAsia" w:ascii="宋体" w:hAnsi="宋体" w:eastAsia="宋体"/>
          <w:color w:val="000000"/>
          <w:kern w:val="0"/>
          <w:sz w:val="30"/>
          <w:szCs w:val="20"/>
          <w:lang w:val="en-US" w:eastAsia="zh-CN"/>
        </w:rPr>
        <w:t>1712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室</w:t>
      </w:r>
      <w:r>
        <w:rPr>
          <w:rFonts w:hint="default" w:ascii="宋体" w:hAnsi="宋体" w:eastAsia="宋体"/>
          <w:color w:val="000000"/>
          <w:kern w:val="0"/>
          <w:sz w:val="30"/>
          <w:szCs w:val="20"/>
          <w:lang w:val="en-US"/>
        </w:rPr>
        <w:t>,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邮编</w:t>
      </w:r>
      <w:r>
        <w:rPr>
          <w:rFonts w:hint="default" w:ascii="宋体" w:hAnsi="宋体" w:eastAsia="宋体"/>
          <w:color w:val="000000"/>
          <w:kern w:val="0"/>
          <w:sz w:val="30"/>
          <w:szCs w:val="20"/>
          <w:lang w:val="en-US"/>
        </w:rPr>
        <w:t>: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200020</w:t>
      </w:r>
      <w:r>
        <w:rPr>
          <w:rFonts w:hint="default" w:ascii="宋体" w:hAnsi="宋体" w:eastAsia="宋体"/>
          <w:color w:val="000000"/>
          <w:kern w:val="0"/>
          <w:sz w:val="30"/>
          <w:szCs w:val="20"/>
          <w:lang w:val="en-US"/>
        </w:rPr>
        <w:t>;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联系电话</w:t>
      </w:r>
      <w:r>
        <w:rPr>
          <w:rFonts w:hint="default" w:ascii="宋体" w:hAnsi="宋体" w:eastAsia="宋体"/>
          <w:color w:val="000000"/>
          <w:kern w:val="0"/>
          <w:sz w:val="30"/>
          <w:szCs w:val="20"/>
          <w:lang w:val="en-US"/>
        </w:rPr>
        <w:t>:</w:t>
      </w:r>
      <w:r>
        <w:rPr>
          <w:rFonts w:hint="eastAsia" w:ascii="宋体" w:hAnsi="宋体" w:eastAsia="宋体"/>
          <w:color w:val="000000"/>
          <w:w w:val="90"/>
          <w:kern w:val="0"/>
          <w:sz w:val="30"/>
          <w:szCs w:val="20"/>
          <w:lang w:val="en-US" w:eastAsia="zh-CN"/>
        </w:rPr>
        <w:t>23305914</w:t>
      </w:r>
      <w:r>
        <w:rPr>
          <w:rFonts w:hint="default" w:ascii="宋体" w:hAnsi="宋体" w:eastAsia="宋体"/>
          <w:color w:val="000000"/>
          <w:w w:val="90"/>
          <w:kern w:val="0"/>
          <w:sz w:val="30"/>
          <w:szCs w:val="20"/>
          <w:lang w:val="en-US"/>
        </w:rPr>
        <w:t>;</w:t>
      </w:r>
      <w:r>
        <w:rPr>
          <w:rFonts w:hint="eastAsia" w:ascii="宋体" w:hAnsi="宋体" w:eastAsia="宋体"/>
          <w:color w:val="000000"/>
          <w:kern w:val="0"/>
          <w:sz w:val="30"/>
          <w:szCs w:val="20"/>
          <w:lang w:val="en-US" w:eastAsia="zh-CN"/>
        </w:rPr>
        <w:t>传真</w:t>
      </w:r>
      <w:r>
        <w:rPr>
          <w:rFonts w:hint="default" w:ascii="宋体" w:hAnsi="宋体" w:eastAsia="宋体"/>
          <w:color w:val="000000"/>
          <w:kern w:val="0"/>
          <w:sz w:val="30"/>
          <w:szCs w:val="20"/>
          <w:lang w:val="en-US"/>
        </w:rPr>
        <w:t>:</w:t>
      </w:r>
      <w:r>
        <w:rPr>
          <w:rFonts w:hint="eastAsia" w:ascii="宋体" w:hAnsi="宋体" w:eastAsia="宋体"/>
          <w:color w:val="000000"/>
          <w:w w:val="90"/>
          <w:kern w:val="0"/>
          <w:sz w:val="30"/>
          <w:szCs w:val="20"/>
          <w:lang w:val="en-US" w:eastAsia="zh-CN"/>
        </w:rPr>
        <w:t>23305920</w:t>
      </w:r>
      <w:r>
        <w:rPr>
          <w:rFonts w:hint="eastAsia" w:ascii="宋体" w:hAnsi="宋体" w:eastAsia="宋体"/>
          <w:color w:val="000000"/>
          <w:w w:val="90"/>
          <w:kern w:val="0"/>
          <w:sz w:val="30"/>
          <w:szCs w:val="20"/>
        </w:rPr>
        <w:t>；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上海市应急管理局网站：</w:t>
      </w:r>
      <w:r>
        <w:rPr>
          <w:w w:val="90"/>
        </w:rPr>
        <w:fldChar w:fldCharType="begin"/>
      </w:r>
      <w:r>
        <w:rPr>
          <w:w w:val="90"/>
        </w:rPr>
        <w:instrText xml:space="preserve"> HYPERLINK "http://www.yjglj.sh.gov.cn" </w:instrText>
      </w:r>
      <w:r>
        <w:rPr>
          <w:w w:val="90"/>
        </w:rPr>
        <w:fldChar w:fldCharType="separate"/>
      </w:r>
      <w:r>
        <w:rPr>
          <w:rStyle w:val="16"/>
          <w:rFonts w:hint="eastAsia" w:ascii="宋体" w:hAnsi="宋体" w:eastAsia="宋体"/>
          <w:w w:val="90"/>
          <w:kern w:val="0"/>
          <w:sz w:val="30"/>
          <w:szCs w:val="20"/>
        </w:rPr>
        <w:t>http://yjglj.sh.gov.cn</w:t>
      </w:r>
      <w:r>
        <w:rPr>
          <w:rStyle w:val="16"/>
          <w:rFonts w:hint="eastAsia" w:ascii="宋体" w:hAnsi="宋体" w:eastAsia="宋体"/>
          <w:w w:val="90"/>
          <w:kern w:val="0"/>
          <w:sz w:val="30"/>
          <w:szCs w:val="20"/>
          <w:lang w:eastAsia="zh-CN"/>
        </w:rPr>
        <w:t>。</w:t>
      </w:r>
      <w:r>
        <w:rPr>
          <w:rStyle w:val="16"/>
          <w:rFonts w:ascii="宋体" w:hAnsi="宋体" w:eastAsia="宋体"/>
          <w:w w:val="90"/>
          <w:kern w:val="0"/>
          <w:sz w:val="30"/>
          <w:szCs w:val="20"/>
        </w:rPr>
        <w:br w:type="page"/>
      </w:r>
      <w:r>
        <w:rPr>
          <w:rStyle w:val="16"/>
          <w:rFonts w:ascii="宋体" w:hAnsi="宋体" w:eastAsia="宋体"/>
          <w:w w:val="90"/>
          <w:kern w:val="0"/>
          <w:sz w:val="30"/>
          <w:szCs w:val="20"/>
        </w:rPr>
        <w:fldChar w:fldCharType="end"/>
      </w:r>
    </w:p>
    <w:p w14:paraId="615E0A0C">
      <w:pPr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一、申请人基本情况</w:t>
      </w:r>
    </w:p>
    <w:tbl>
      <w:tblPr>
        <w:tblStyle w:val="11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996"/>
        <w:gridCol w:w="623"/>
        <w:gridCol w:w="911"/>
        <w:gridCol w:w="648"/>
        <w:gridCol w:w="226"/>
        <w:gridCol w:w="846"/>
        <w:gridCol w:w="487"/>
        <w:gridCol w:w="709"/>
        <w:gridCol w:w="903"/>
        <w:gridCol w:w="1731"/>
      </w:tblGrid>
      <w:tr w14:paraId="5708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B45B3A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</w:t>
            </w:r>
          </w:p>
          <w:p w14:paraId="751CBD59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课题</w:t>
            </w:r>
          </w:p>
          <w:p w14:paraId="6A98F425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80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DB102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779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95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AF0C58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 题 申 请 人 基 本 情 况</w:t>
            </w:r>
          </w:p>
        </w:tc>
      </w:tr>
      <w:tr w14:paraId="789B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B0406D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A4780F">
            <w:pPr>
              <w:jc w:val="center"/>
              <w:rPr>
                <w:rFonts w:hint="default" w:asciiTheme="minorEastAsia" w:hAnsiTheme="minorEastAsia" w:eastAsia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9E7E7C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674D3D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0AF01C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</w:t>
            </w:r>
          </w:p>
          <w:p w14:paraId="55AA1892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7D6DEF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EF52F2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  <w:p w14:paraId="074E0820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EAB12D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65D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3899AC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行政</w:t>
            </w:r>
          </w:p>
          <w:p w14:paraId="096C2657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079CB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12F7E8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</w:t>
            </w:r>
          </w:p>
          <w:p w14:paraId="52BD75A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57FAA9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38018E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研究</w:t>
            </w:r>
          </w:p>
          <w:p w14:paraId="32A08E7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专长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861198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0BE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B6E71F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</w:t>
            </w:r>
          </w:p>
          <w:p w14:paraId="4ECD69A7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473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5AF9E5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3191F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3357DC">
            <w:pPr>
              <w:snapToGrid w:val="0"/>
              <w:spacing w:line="436" w:lineRule="atLeas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180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5ACB783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</w:t>
            </w:r>
          </w:p>
          <w:p w14:paraId="1E08E44C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地址</w:t>
            </w:r>
          </w:p>
        </w:tc>
        <w:tc>
          <w:tcPr>
            <w:tcW w:w="473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2B0AEE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4F25B3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662AA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C42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B9A17C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74D39C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6DF09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 编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07548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32D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5038457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</w:t>
            </w:r>
          </w:p>
          <w:p w14:paraId="42F8C65C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题</w:t>
            </w:r>
          </w:p>
          <w:p w14:paraId="5CDE9F92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</w:t>
            </w:r>
          </w:p>
          <w:p w14:paraId="639C904F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加</w:t>
            </w:r>
          </w:p>
          <w:p w14:paraId="0859129A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者</w:t>
            </w:r>
          </w:p>
          <w:p w14:paraId="5C2B40A3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</w:t>
            </w:r>
          </w:p>
          <w:p w14:paraId="025B8AE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</w:t>
            </w:r>
          </w:p>
          <w:p w14:paraId="0CEB8F2A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情</w:t>
            </w:r>
          </w:p>
          <w:p w14:paraId="43E0054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况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37E03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A1373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龄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D0B47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</w:t>
            </w:r>
          </w:p>
          <w:p w14:paraId="16A71D02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1093E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研究</w:t>
            </w:r>
          </w:p>
          <w:p w14:paraId="2B076F12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专长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CD11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</w:t>
            </w:r>
          </w:p>
        </w:tc>
      </w:tr>
      <w:tr w14:paraId="6236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D608BEC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E489C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86046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6412A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2D4B3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B6B0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15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566703C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EC947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07D3C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541E2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15CC7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51898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F6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6BB6525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23EDB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647FC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876C8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5C6D5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DA54D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624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801A1B8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A5C9E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3FE71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90D8A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D3AE0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C8CB1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FF5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B5F3667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B6CDD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042C7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2BA0C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C31B2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F5777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24B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864C955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8C870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25573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8F7EA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FB4DF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EB19D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F0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5C87CD4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84A2C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B61EE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83E88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05DC3A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B98C3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6D4997BC">
      <w:pPr>
        <w:tabs>
          <w:tab w:val="left" w:pos="0"/>
          <w:tab w:val="left" w:pos="1701"/>
        </w:tabs>
        <w:spacing w:line="300" w:lineRule="exact"/>
        <w:ind w:firstLine="470" w:firstLineChars="19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（备注：请另附文详细介绍课题组组长及成员的工作经历、近年完成的相关成果，发表、出版情况，及引用、转载、获奖及被采纳情况。）</w:t>
      </w:r>
    </w:p>
    <w:p w14:paraId="3B4F034E">
      <w:pPr>
        <w:ind w:firstLine="560" w:firstLineChars="200"/>
        <w:rPr>
          <w:rFonts w:ascii="黑体" w:hAnsi="宋体" w:eastAsia="黑体"/>
          <w:sz w:val="28"/>
        </w:rPr>
      </w:pPr>
    </w:p>
    <w:p w14:paraId="60D74EEB">
      <w:pPr>
        <w:ind w:firstLine="560" w:firstLineChars="200"/>
        <w:rPr>
          <w:rFonts w:hint="eastAsia" w:ascii="黑体" w:hAnsi="宋体" w:eastAsia="黑体"/>
          <w:sz w:val="28"/>
        </w:rPr>
      </w:pPr>
    </w:p>
    <w:p w14:paraId="613E927D">
      <w:pPr>
        <w:ind w:firstLine="56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  <w:sz w:val="28"/>
        </w:rPr>
        <w:t>二、课题设计论证</w:t>
      </w:r>
    </w:p>
    <w:tbl>
      <w:tblPr>
        <w:tblStyle w:val="11"/>
        <w:tblW w:w="9180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17FB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86A65E">
            <w:pPr>
              <w:snapToGrid w:val="0"/>
              <w:spacing w:line="277" w:lineRule="atLeast"/>
              <w:rPr>
                <w:rFonts w:ascii="宋体" w:hAnsi="宋体" w:eastAsia="宋体"/>
                <w:sz w:val="24"/>
                <w:szCs w:val="24"/>
              </w:rPr>
            </w:pPr>
          </w:p>
          <w:p w14:paraId="20A93FA3">
            <w:pPr>
              <w:snapToGrid w:val="0"/>
              <w:spacing w:line="277" w:lineRule="atLeas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提示：1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选题：本课题国内外研究现状述评，选题的意义；2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内容：本课题研究的主要内容、基本思路和方法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主要观点；3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预期价值：本课题理论创新程度或实际应用价值。</w:t>
            </w:r>
          </w:p>
        </w:tc>
      </w:tr>
      <w:tr w14:paraId="6A63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4A1B1E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内容提要（限150字以内）：</w:t>
            </w:r>
          </w:p>
          <w:p w14:paraId="6DFEFE00">
            <w:pPr>
              <w:jc w:val="left"/>
              <w:rPr>
                <w:rFonts w:ascii="宋体" w:hAnsi="宋体"/>
              </w:rPr>
            </w:pPr>
          </w:p>
        </w:tc>
      </w:tr>
      <w:tr w14:paraId="65A3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4FE43E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具体内容（限1000字以内）：</w:t>
            </w:r>
          </w:p>
          <w:p w14:paraId="3020878D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73D6CBB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205F0E4D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19284F77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803676C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2F9D90BF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B1076E1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3195FCBB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34C9AC76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044F73F8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3154F1FC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1A870035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6342CDB3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73582B31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5F94A27F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</w:tc>
      </w:tr>
    </w:tbl>
    <w:p w14:paraId="4DCDAA5D">
      <w:pPr>
        <w:spacing w:line="660" w:lineRule="exact"/>
        <w:ind w:firstLine="560" w:firstLineChars="200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三、完成课题的条件和保证</w:t>
      </w:r>
    </w:p>
    <w:tbl>
      <w:tblPr>
        <w:tblStyle w:val="11"/>
        <w:tblW w:w="9180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60F0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0D882D">
            <w:pPr>
              <w:snapToGrid w:val="0"/>
              <w:spacing w:line="436" w:lineRule="atLeas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提示：完成本课题的时间保证，资料设备等科研条件。</w:t>
            </w:r>
          </w:p>
          <w:p w14:paraId="6D89F7B2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6AF3DDE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61609BE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2B2E697F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09D46F4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174B140B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E1BCC04">
      <w:pPr>
        <w:spacing w:line="200" w:lineRule="exact"/>
        <w:ind w:right="1264" w:firstLine="4256" w:firstLineChars="1330"/>
        <w:jc w:val="right"/>
        <w:rPr>
          <w:rFonts w:ascii="仿宋_GB2312"/>
          <w:color w:val="000000"/>
        </w:rPr>
      </w:pPr>
    </w:p>
    <w:p w14:paraId="0B6EA9E5">
      <w:pPr>
        <w:spacing w:line="200" w:lineRule="exact"/>
        <w:ind w:right="1264" w:firstLine="4256" w:firstLineChars="1330"/>
        <w:jc w:val="right"/>
        <w:rPr>
          <w:rFonts w:ascii="仿宋_GB2312"/>
          <w:color w:val="000000"/>
        </w:rPr>
      </w:pPr>
    </w:p>
    <w:p w14:paraId="2F787429">
      <w:pPr>
        <w:snapToGrid w:val="0"/>
        <w:spacing w:line="436" w:lineRule="atLeast"/>
        <w:ind w:firstLine="540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四、课题经费预算</w:t>
      </w:r>
    </w:p>
    <w:p w14:paraId="3B0D04B0">
      <w:pPr>
        <w:snapToGrid w:val="0"/>
        <w:spacing w:line="60" w:lineRule="exact"/>
        <w:ind w:firstLine="539"/>
        <w:rPr>
          <w:rFonts w:ascii="黑体" w:hAnsi="宋体" w:eastAsia="黑体"/>
          <w:sz w:val="28"/>
        </w:rPr>
      </w:pPr>
    </w:p>
    <w:tbl>
      <w:tblPr>
        <w:tblStyle w:val="1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162"/>
        <w:gridCol w:w="4845"/>
      </w:tblGrid>
      <w:tr w14:paraId="129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ABD3"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科目名称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C054"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预算经费（万元）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27F7"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5474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5F9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2EAB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2CAA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70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9079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4DF8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FF08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92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2C76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A9F1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8527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A3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CFC8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01C0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F147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B4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4F1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D3EF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E42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79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0BAB"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合计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7F67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7BEA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C5FB9EC">
      <w:pPr>
        <w:snapToGrid w:val="0"/>
        <w:spacing w:line="436" w:lineRule="atLeast"/>
        <w:ind w:firstLine="540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五、课题计划完成时间和最终成果</w:t>
      </w:r>
    </w:p>
    <w:p w14:paraId="1F6C4324">
      <w:pPr>
        <w:snapToGrid w:val="0"/>
        <w:spacing w:line="60" w:lineRule="exact"/>
        <w:ind w:firstLine="539"/>
        <w:rPr>
          <w:rFonts w:ascii="黑体" w:hAnsi="宋体" w:eastAsia="黑体"/>
          <w:sz w:val="28"/>
        </w:rPr>
      </w:pPr>
    </w:p>
    <w:p w14:paraId="17587C98">
      <w:pPr>
        <w:snapToGrid w:val="0"/>
        <w:spacing w:line="100" w:lineRule="exact"/>
        <w:rPr>
          <w:rFonts w:ascii="宋体" w:hAnsi="宋体"/>
        </w:rPr>
      </w:pPr>
    </w:p>
    <w:tbl>
      <w:tblPr>
        <w:tblStyle w:val="11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3916"/>
        <w:gridCol w:w="3542"/>
      </w:tblGrid>
      <w:tr w14:paraId="4E7B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B095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计划完</w:t>
            </w:r>
          </w:p>
          <w:p w14:paraId="696DF2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成时间</w:t>
            </w:r>
          </w:p>
        </w:tc>
        <w:tc>
          <w:tcPr>
            <w:tcW w:w="745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F6DC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最终成果</w:t>
            </w:r>
          </w:p>
        </w:tc>
      </w:tr>
      <w:tr w14:paraId="444B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2CFD31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F9E7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最终成果名称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45AE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最终成果形式</w:t>
            </w:r>
          </w:p>
        </w:tc>
      </w:tr>
      <w:tr w14:paraId="332F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FA9009">
            <w:pPr>
              <w:snapToGrid w:val="0"/>
              <w:spacing w:line="447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745196">
            <w:pPr>
              <w:jc w:val="left"/>
              <w:rPr>
                <w:rFonts w:ascii="宋体" w:hAnsi="宋体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6A9055">
            <w:pPr>
              <w:jc w:val="center"/>
              <w:rPr>
                <w:rFonts w:ascii="宋体" w:hAnsi="宋体"/>
              </w:rPr>
            </w:pPr>
          </w:p>
        </w:tc>
      </w:tr>
      <w:tr w14:paraId="6E3F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138B4E">
            <w:pPr>
              <w:snapToGrid w:val="0"/>
              <w:spacing w:line="447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AB3C1A">
            <w:pPr>
              <w:jc w:val="left"/>
              <w:rPr>
                <w:rFonts w:ascii="宋体" w:hAnsi="宋体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B03921">
            <w:pPr>
              <w:jc w:val="center"/>
              <w:rPr>
                <w:rFonts w:ascii="宋体" w:hAnsi="宋体"/>
              </w:rPr>
            </w:pPr>
          </w:p>
        </w:tc>
      </w:tr>
      <w:tr w14:paraId="4CB5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7CB84C">
            <w:pPr>
              <w:snapToGrid w:val="0"/>
              <w:spacing w:line="447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D3CDD3">
            <w:pPr>
              <w:jc w:val="left"/>
              <w:rPr>
                <w:rFonts w:ascii="宋体" w:hAnsi="宋体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696DED">
            <w:pPr>
              <w:jc w:val="center"/>
              <w:rPr>
                <w:rFonts w:ascii="宋体" w:hAnsi="宋体"/>
              </w:rPr>
            </w:pPr>
          </w:p>
        </w:tc>
      </w:tr>
      <w:tr w14:paraId="44F9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A6C014">
            <w:pPr>
              <w:snapToGrid w:val="0"/>
              <w:spacing w:line="447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8326CDA">
            <w:pPr>
              <w:jc w:val="left"/>
              <w:rPr>
                <w:rFonts w:ascii="宋体" w:hAnsi="宋体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A89D9D">
            <w:pPr>
              <w:jc w:val="center"/>
              <w:rPr>
                <w:rFonts w:ascii="宋体" w:hAnsi="宋体"/>
              </w:rPr>
            </w:pPr>
          </w:p>
        </w:tc>
      </w:tr>
    </w:tbl>
    <w:p w14:paraId="49EA951E"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六、课题申请人所在单位审核意见</w:t>
      </w:r>
    </w:p>
    <w:p w14:paraId="476785A7">
      <w:pPr>
        <w:spacing w:line="100" w:lineRule="exact"/>
        <w:ind w:firstLine="560" w:firstLineChars="200"/>
        <w:rPr>
          <w:rFonts w:ascii="黑体" w:hAnsi="宋体" w:eastAsia="黑体"/>
          <w:sz w:val="28"/>
        </w:rPr>
      </w:pPr>
    </w:p>
    <w:tbl>
      <w:tblPr>
        <w:tblStyle w:val="11"/>
        <w:tblW w:w="9045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5"/>
      </w:tblGrid>
      <w:tr w14:paraId="1357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4" w:hRule="atLeast"/>
        </w:trPr>
        <w:tc>
          <w:tcPr>
            <w:tcW w:w="9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7F24C4">
            <w:pPr>
              <w:pStyle w:val="32"/>
              <w:widowControl w:val="0"/>
              <w:snapToGrid w:val="0"/>
              <w:spacing w:line="277" w:lineRule="atLeast"/>
              <w:rPr>
                <w:rFonts w:ascii="宋体" w:hAnsi="宋体"/>
                <w:kern w:val="2"/>
              </w:rPr>
            </w:pPr>
          </w:p>
          <w:p w14:paraId="4DB26FE2">
            <w:pPr>
              <w:pStyle w:val="32"/>
              <w:widowControl w:val="0"/>
              <w:snapToGrid w:val="0"/>
              <w:spacing w:line="277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提示：申请书所填写的内容是否属实；申请人和主要参加者是否适合承接本课题的研究工作；本单位能否提供完成本课题所需的时间和条件；本单位是否同意承接本课题的管理任务和信誉保证。</w:t>
            </w:r>
          </w:p>
          <w:p w14:paraId="517B1488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79CF80AA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2888031A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04EBD457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663DC38D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6A83F008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629C4DC1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215FBFB4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714A2704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44C7C15C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3E51B878">
            <w:pPr>
              <w:tabs>
                <w:tab w:val="left" w:pos="4188"/>
              </w:tabs>
              <w:snapToGrid w:val="0"/>
              <w:spacing w:line="500" w:lineRule="exact"/>
              <w:ind w:firstLine="2202" w:firstLineChars="1049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公 章                               负责人：</w:t>
            </w:r>
          </w:p>
          <w:p w14:paraId="601EA976">
            <w:pPr>
              <w:tabs>
                <w:tab w:val="left" w:pos="4263"/>
              </w:tabs>
              <w:snapToGrid w:val="0"/>
              <w:spacing w:line="500" w:lineRule="exact"/>
              <w:ind w:firstLine="7035" w:firstLineChars="3350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</w:tbl>
    <w:p w14:paraId="3032BFD3">
      <w:pPr>
        <w:tabs>
          <w:tab w:val="left" w:pos="5670"/>
          <w:tab w:val="left" w:pos="7938"/>
        </w:tabs>
        <w:spacing w:line="60" w:lineRule="exact"/>
        <w:ind w:right="992"/>
        <w:rPr>
          <w:rFonts w:ascii="仿宋_GB2312" w:hAnsi="仿宋"/>
        </w:rPr>
      </w:pPr>
    </w:p>
    <w:sectPr>
      <w:footerReference r:id="rId3" w:type="default"/>
      <w:footerReference r:id="rId4" w:type="even"/>
      <w:pgSz w:w="11907" w:h="16840"/>
      <w:pgMar w:top="1985" w:right="1417" w:bottom="2098" w:left="1418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8FF71">
    <w:pPr>
      <w:pStyle w:val="8"/>
      <w:framePr w:w="1036" w:h="1110" w:wrap="around" w:vAnchor="text" w:hAnchor="margin" w:xAlign="outside" w:y="-803"/>
      <w:rPr>
        <w:rStyle w:val="14"/>
        <w:sz w:val="28"/>
        <w:szCs w:val="28"/>
      </w:rPr>
    </w:pPr>
  </w:p>
  <w:p w14:paraId="178C6FCA">
    <w:pPr>
      <w:pStyle w:val="8"/>
      <w:framePr w:w="1036" w:h="1110" w:wrap="around" w:vAnchor="text" w:hAnchor="margin" w:xAlign="outside" w:y="-803"/>
      <w:rPr>
        <w:rStyle w:val="14"/>
        <w:sz w:val="28"/>
        <w:szCs w:val="28"/>
      </w:rPr>
    </w:pPr>
    <w:r>
      <w:rPr>
        <w:rStyle w:val="14"/>
        <w:rFonts w:hint="eastAsia" w:ascii="Times New Roman"/>
        <w:sz w:val="28"/>
        <w:szCs w:val="28"/>
      </w:rPr>
      <w:t>—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4</w:t>
    </w:r>
    <w:r>
      <w:rPr>
        <w:rStyle w:val="14"/>
        <w:sz w:val="28"/>
        <w:szCs w:val="28"/>
      </w:rPr>
      <w:fldChar w:fldCharType="end"/>
    </w:r>
    <w:r>
      <w:rPr>
        <w:rStyle w:val="14"/>
        <w:rFonts w:hint="eastAsia" w:ascii="Times New Roman"/>
        <w:sz w:val="28"/>
        <w:szCs w:val="28"/>
      </w:rPr>
      <w:t>—</w:t>
    </w:r>
  </w:p>
  <w:p w14:paraId="01A954C7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2436A"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65B13523">
    <w:pPr>
      <w:pStyle w:val="8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葛庆丰:处室领导审核">
    <w15:presenceInfo w15:providerId="WebOffice Third" w15:userId="23120410362050IG8DizCOlljKXAx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dit="forms"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2E2D"/>
    <w:rsid w:val="00006B2A"/>
    <w:rsid w:val="00007C3C"/>
    <w:rsid w:val="0001674F"/>
    <w:rsid w:val="00020B7D"/>
    <w:rsid w:val="00021116"/>
    <w:rsid w:val="00025A37"/>
    <w:rsid w:val="0002650A"/>
    <w:rsid w:val="00027879"/>
    <w:rsid w:val="00027915"/>
    <w:rsid w:val="00031F65"/>
    <w:rsid w:val="00034FDB"/>
    <w:rsid w:val="000406DF"/>
    <w:rsid w:val="000420C2"/>
    <w:rsid w:val="00044135"/>
    <w:rsid w:val="00047405"/>
    <w:rsid w:val="0005450C"/>
    <w:rsid w:val="0006295A"/>
    <w:rsid w:val="0007046F"/>
    <w:rsid w:val="000706CF"/>
    <w:rsid w:val="0007130B"/>
    <w:rsid w:val="000748B0"/>
    <w:rsid w:val="0007761F"/>
    <w:rsid w:val="00080CB4"/>
    <w:rsid w:val="0008123F"/>
    <w:rsid w:val="00083226"/>
    <w:rsid w:val="00086F27"/>
    <w:rsid w:val="00087277"/>
    <w:rsid w:val="00090882"/>
    <w:rsid w:val="000914A1"/>
    <w:rsid w:val="0009205C"/>
    <w:rsid w:val="000A1592"/>
    <w:rsid w:val="000A23E7"/>
    <w:rsid w:val="000D2E96"/>
    <w:rsid w:val="000D358A"/>
    <w:rsid w:val="000D3C71"/>
    <w:rsid w:val="000D3F36"/>
    <w:rsid w:val="000D7370"/>
    <w:rsid w:val="000E1C70"/>
    <w:rsid w:val="000E2498"/>
    <w:rsid w:val="000E3474"/>
    <w:rsid w:val="000E41E4"/>
    <w:rsid w:val="000E6512"/>
    <w:rsid w:val="000F189C"/>
    <w:rsid w:val="000F388E"/>
    <w:rsid w:val="000F3A48"/>
    <w:rsid w:val="000F5E24"/>
    <w:rsid w:val="000F6309"/>
    <w:rsid w:val="001044B4"/>
    <w:rsid w:val="0010676A"/>
    <w:rsid w:val="001118AC"/>
    <w:rsid w:val="00111E1C"/>
    <w:rsid w:val="00112599"/>
    <w:rsid w:val="00117C0D"/>
    <w:rsid w:val="001203E7"/>
    <w:rsid w:val="00120F17"/>
    <w:rsid w:val="00123A88"/>
    <w:rsid w:val="00127D3C"/>
    <w:rsid w:val="00127E28"/>
    <w:rsid w:val="00130AFD"/>
    <w:rsid w:val="001318CA"/>
    <w:rsid w:val="001360D2"/>
    <w:rsid w:val="00141CFA"/>
    <w:rsid w:val="001421F7"/>
    <w:rsid w:val="001438B8"/>
    <w:rsid w:val="001451A2"/>
    <w:rsid w:val="00147AAC"/>
    <w:rsid w:val="00150374"/>
    <w:rsid w:val="00161674"/>
    <w:rsid w:val="001617B3"/>
    <w:rsid w:val="0016471A"/>
    <w:rsid w:val="00166D54"/>
    <w:rsid w:val="0017067E"/>
    <w:rsid w:val="00171714"/>
    <w:rsid w:val="001802B7"/>
    <w:rsid w:val="00195944"/>
    <w:rsid w:val="00196750"/>
    <w:rsid w:val="001A1092"/>
    <w:rsid w:val="001A17C4"/>
    <w:rsid w:val="001C3A3C"/>
    <w:rsid w:val="001C47C2"/>
    <w:rsid w:val="001C5091"/>
    <w:rsid w:val="001C5432"/>
    <w:rsid w:val="001C75FB"/>
    <w:rsid w:val="001C7B99"/>
    <w:rsid w:val="001D468A"/>
    <w:rsid w:val="001D6586"/>
    <w:rsid w:val="001D7A8E"/>
    <w:rsid w:val="001E34DB"/>
    <w:rsid w:val="001E6E36"/>
    <w:rsid w:val="001F0159"/>
    <w:rsid w:val="001F092E"/>
    <w:rsid w:val="001F4ADA"/>
    <w:rsid w:val="001F7FA7"/>
    <w:rsid w:val="00215BB8"/>
    <w:rsid w:val="002179BA"/>
    <w:rsid w:val="00224B19"/>
    <w:rsid w:val="002258ED"/>
    <w:rsid w:val="002262FF"/>
    <w:rsid w:val="00226BF3"/>
    <w:rsid w:val="002367F5"/>
    <w:rsid w:val="00242282"/>
    <w:rsid w:val="0024253C"/>
    <w:rsid w:val="00244316"/>
    <w:rsid w:val="00245C7D"/>
    <w:rsid w:val="00246FC0"/>
    <w:rsid w:val="002505FF"/>
    <w:rsid w:val="0025697D"/>
    <w:rsid w:val="002719C1"/>
    <w:rsid w:val="00273A3B"/>
    <w:rsid w:val="00276301"/>
    <w:rsid w:val="00276BA6"/>
    <w:rsid w:val="002775BD"/>
    <w:rsid w:val="00283CB9"/>
    <w:rsid w:val="002941EA"/>
    <w:rsid w:val="002A2617"/>
    <w:rsid w:val="002C4982"/>
    <w:rsid w:val="002D5FFD"/>
    <w:rsid w:val="002D7BCB"/>
    <w:rsid w:val="002E0FD3"/>
    <w:rsid w:val="002E3AB2"/>
    <w:rsid w:val="002F2544"/>
    <w:rsid w:val="002F7882"/>
    <w:rsid w:val="003026C9"/>
    <w:rsid w:val="00307BBA"/>
    <w:rsid w:val="003320C9"/>
    <w:rsid w:val="00333DCB"/>
    <w:rsid w:val="00337137"/>
    <w:rsid w:val="00342109"/>
    <w:rsid w:val="0034649A"/>
    <w:rsid w:val="00353179"/>
    <w:rsid w:val="00353BBA"/>
    <w:rsid w:val="00354321"/>
    <w:rsid w:val="00354752"/>
    <w:rsid w:val="0036271A"/>
    <w:rsid w:val="00366C2E"/>
    <w:rsid w:val="00371089"/>
    <w:rsid w:val="003740C7"/>
    <w:rsid w:val="003761C4"/>
    <w:rsid w:val="00391BC9"/>
    <w:rsid w:val="00395650"/>
    <w:rsid w:val="0039623D"/>
    <w:rsid w:val="003A2B3C"/>
    <w:rsid w:val="003A5AFC"/>
    <w:rsid w:val="003B1F89"/>
    <w:rsid w:val="003B27E7"/>
    <w:rsid w:val="003B6DD8"/>
    <w:rsid w:val="003B7CE0"/>
    <w:rsid w:val="003C0796"/>
    <w:rsid w:val="003C350E"/>
    <w:rsid w:val="003E1736"/>
    <w:rsid w:val="003E2A4D"/>
    <w:rsid w:val="003E3FE4"/>
    <w:rsid w:val="003E6D37"/>
    <w:rsid w:val="003F4B40"/>
    <w:rsid w:val="003F7FDA"/>
    <w:rsid w:val="00400224"/>
    <w:rsid w:val="00404ABC"/>
    <w:rsid w:val="00414669"/>
    <w:rsid w:val="004148BC"/>
    <w:rsid w:val="00423ACA"/>
    <w:rsid w:val="00424CF8"/>
    <w:rsid w:val="00427C9F"/>
    <w:rsid w:val="004326E0"/>
    <w:rsid w:val="00433E79"/>
    <w:rsid w:val="00435D15"/>
    <w:rsid w:val="00437F2F"/>
    <w:rsid w:val="0044303D"/>
    <w:rsid w:val="00472BAA"/>
    <w:rsid w:val="0047469E"/>
    <w:rsid w:val="004746CD"/>
    <w:rsid w:val="0049067D"/>
    <w:rsid w:val="004944CF"/>
    <w:rsid w:val="00495345"/>
    <w:rsid w:val="004A214C"/>
    <w:rsid w:val="004A2E85"/>
    <w:rsid w:val="004B08FA"/>
    <w:rsid w:val="004B5EA2"/>
    <w:rsid w:val="004C08C7"/>
    <w:rsid w:val="004C4151"/>
    <w:rsid w:val="004C685C"/>
    <w:rsid w:val="004D0B2E"/>
    <w:rsid w:val="004D408B"/>
    <w:rsid w:val="004E21F9"/>
    <w:rsid w:val="004F3ECF"/>
    <w:rsid w:val="004F542D"/>
    <w:rsid w:val="00502CF2"/>
    <w:rsid w:val="0050574D"/>
    <w:rsid w:val="0050611B"/>
    <w:rsid w:val="00507263"/>
    <w:rsid w:val="00523098"/>
    <w:rsid w:val="00523D73"/>
    <w:rsid w:val="005243D3"/>
    <w:rsid w:val="005262DC"/>
    <w:rsid w:val="00535985"/>
    <w:rsid w:val="0054239A"/>
    <w:rsid w:val="00544EA1"/>
    <w:rsid w:val="005458DA"/>
    <w:rsid w:val="00556DA6"/>
    <w:rsid w:val="00560FD3"/>
    <w:rsid w:val="00561C04"/>
    <w:rsid w:val="00562E2D"/>
    <w:rsid w:val="005701F1"/>
    <w:rsid w:val="0057659C"/>
    <w:rsid w:val="005775E1"/>
    <w:rsid w:val="00580662"/>
    <w:rsid w:val="00587581"/>
    <w:rsid w:val="00592C81"/>
    <w:rsid w:val="00594EAF"/>
    <w:rsid w:val="005A4286"/>
    <w:rsid w:val="005B00EB"/>
    <w:rsid w:val="005B3515"/>
    <w:rsid w:val="005B6376"/>
    <w:rsid w:val="005B7399"/>
    <w:rsid w:val="005C117D"/>
    <w:rsid w:val="005C5022"/>
    <w:rsid w:val="005C6C6C"/>
    <w:rsid w:val="005D0856"/>
    <w:rsid w:val="005D4347"/>
    <w:rsid w:val="005D4BBB"/>
    <w:rsid w:val="005D51C6"/>
    <w:rsid w:val="005F23E1"/>
    <w:rsid w:val="005F4472"/>
    <w:rsid w:val="005F5A82"/>
    <w:rsid w:val="00602D68"/>
    <w:rsid w:val="006049B2"/>
    <w:rsid w:val="00615EA5"/>
    <w:rsid w:val="0061750A"/>
    <w:rsid w:val="006265B1"/>
    <w:rsid w:val="00627294"/>
    <w:rsid w:val="006348FF"/>
    <w:rsid w:val="00635526"/>
    <w:rsid w:val="00637690"/>
    <w:rsid w:val="0065074D"/>
    <w:rsid w:val="0065378F"/>
    <w:rsid w:val="00655463"/>
    <w:rsid w:val="00661487"/>
    <w:rsid w:val="0066689A"/>
    <w:rsid w:val="00667D09"/>
    <w:rsid w:val="00674437"/>
    <w:rsid w:val="0067580B"/>
    <w:rsid w:val="00680CD4"/>
    <w:rsid w:val="00687FAB"/>
    <w:rsid w:val="00692587"/>
    <w:rsid w:val="006927B1"/>
    <w:rsid w:val="006948DB"/>
    <w:rsid w:val="006A524F"/>
    <w:rsid w:val="006A5AE9"/>
    <w:rsid w:val="006B00A5"/>
    <w:rsid w:val="006B0F28"/>
    <w:rsid w:val="006B2CB5"/>
    <w:rsid w:val="006B2D6E"/>
    <w:rsid w:val="006B37B2"/>
    <w:rsid w:val="006C4488"/>
    <w:rsid w:val="006C5DC5"/>
    <w:rsid w:val="006D44F9"/>
    <w:rsid w:val="006E1576"/>
    <w:rsid w:val="006E4B8B"/>
    <w:rsid w:val="006E598C"/>
    <w:rsid w:val="006F1F45"/>
    <w:rsid w:val="006F4F55"/>
    <w:rsid w:val="00703CDB"/>
    <w:rsid w:val="00703E9E"/>
    <w:rsid w:val="00712456"/>
    <w:rsid w:val="00713323"/>
    <w:rsid w:val="00713A4B"/>
    <w:rsid w:val="00717D18"/>
    <w:rsid w:val="00723FD2"/>
    <w:rsid w:val="00725888"/>
    <w:rsid w:val="00726EDF"/>
    <w:rsid w:val="00736FA4"/>
    <w:rsid w:val="007405D5"/>
    <w:rsid w:val="00740C05"/>
    <w:rsid w:val="00742E6D"/>
    <w:rsid w:val="00745AB7"/>
    <w:rsid w:val="00752E2D"/>
    <w:rsid w:val="00756900"/>
    <w:rsid w:val="00764DDB"/>
    <w:rsid w:val="0076541D"/>
    <w:rsid w:val="00765CC9"/>
    <w:rsid w:val="007701AA"/>
    <w:rsid w:val="00774C06"/>
    <w:rsid w:val="0077501C"/>
    <w:rsid w:val="00777D74"/>
    <w:rsid w:val="00786CAF"/>
    <w:rsid w:val="007872D5"/>
    <w:rsid w:val="007A4402"/>
    <w:rsid w:val="007A558D"/>
    <w:rsid w:val="007B2D91"/>
    <w:rsid w:val="007B468C"/>
    <w:rsid w:val="007B51FC"/>
    <w:rsid w:val="007C2311"/>
    <w:rsid w:val="007C2BE8"/>
    <w:rsid w:val="007C546E"/>
    <w:rsid w:val="007D126C"/>
    <w:rsid w:val="007E0C08"/>
    <w:rsid w:val="007E0CE5"/>
    <w:rsid w:val="007E331D"/>
    <w:rsid w:val="007F0CE9"/>
    <w:rsid w:val="007F3692"/>
    <w:rsid w:val="007F61F8"/>
    <w:rsid w:val="007F784D"/>
    <w:rsid w:val="00803A6D"/>
    <w:rsid w:val="00816712"/>
    <w:rsid w:val="008200D5"/>
    <w:rsid w:val="00820C16"/>
    <w:rsid w:val="00825145"/>
    <w:rsid w:val="00837F5B"/>
    <w:rsid w:val="008417CE"/>
    <w:rsid w:val="00842051"/>
    <w:rsid w:val="00843ACB"/>
    <w:rsid w:val="00845414"/>
    <w:rsid w:val="0085132E"/>
    <w:rsid w:val="00856F70"/>
    <w:rsid w:val="00870881"/>
    <w:rsid w:val="00870CA3"/>
    <w:rsid w:val="00871D3A"/>
    <w:rsid w:val="008826A7"/>
    <w:rsid w:val="00884857"/>
    <w:rsid w:val="0089032E"/>
    <w:rsid w:val="008954AF"/>
    <w:rsid w:val="008B15DB"/>
    <w:rsid w:val="008C06FC"/>
    <w:rsid w:val="008C1FD3"/>
    <w:rsid w:val="008C7353"/>
    <w:rsid w:val="008D2383"/>
    <w:rsid w:val="008D6554"/>
    <w:rsid w:val="008E35E5"/>
    <w:rsid w:val="008F12CD"/>
    <w:rsid w:val="008F5177"/>
    <w:rsid w:val="00901B09"/>
    <w:rsid w:val="00906DE7"/>
    <w:rsid w:val="009120D3"/>
    <w:rsid w:val="00913BF4"/>
    <w:rsid w:val="00914424"/>
    <w:rsid w:val="00936E72"/>
    <w:rsid w:val="00943B54"/>
    <w:rsid w:val="00947C2E"/>
    <w:rsid w:val="009511CE"/>
    <w:rsid w:val="0095184D"/>
    <w:rsid w:val="00956878"/>
    <w:rsid w:val="0097703D"/>
    <w:rsid w:val="009808C2"/>
    <w:rsid w:val="00982D22"/>
    <w:rsid w:val="00984509"/>
    <w:rsid w:val="00992FF2"/>
    <w:rsid w:val="009A4039"/>
    <w:rsid w:val="009A7909"/>
    <w:rsid w:val="009B0574"/>
    <w:rsid w:val="009B1605"/>
    <w:rsid w:val="009B6181"/>
    <w:rsid w:val="009B64A6"/>
    <w:rsid w:val="009B764E"/>
    <w:rsid w:val="009C46D1"/>
    <w:rsid w:val="009C49DA"/>
    <w:rsid w:val="009D1769"/>
    <w:rsid w:val="009E79DE"/>
    <w:rsid w:val="009F35F5"/>
    <w:rsid w:val="00A00ADF"/>
    <w:rsid w:val="00A02F0A"/>
    <w:rsid w:val="00A03D49"/>
    <w:rsid w:val="00A043D6"/>
    <w:rsid w:val="00A06DCB"/>
    <w:rsid w:val="00A136C8"/>
    <w:rsid w:val="00A17CC9"/>
    <w:rsid w:val="00A34EA0"/>
    <w:rsid w:val="00A40657"/>
    <w:rsid w:val="00A45E45"/>
    <w:rsid w:val="00A54D8F"/>
    <w:rsid w:val="00A67417"/>
    <w:rsid w:val="00A70AF3"/>
    <w:rsid w:val="00A731A8"/>
    <w:rsid w:val="00A73437"/>
    <w:rsid w:val="00A7552A"/>
    <w:rsid w:val="00A75F69"/>
    <w:rsid w:val="00A779F4"/>
    <w:rsid w:val="00A80FC0"/>
    <w:rsid w:val="00AA1969"/>
    <w:rsid w:val="00AA5E80"/>
    <w:rsid w:val="00AA7159"/>
    <w:rsid w:val="00AB67FC"/>
    <w:rsid w:val="00AC0250"/>
    <w:rsid w:val="00AC460D"/>
    <w:rsid w:val="00AC7AC0"/>
    <w:rsid w:val="00AD17AF"/>
    <w:rsid w:val="00AD3A90"/>
    <w:rsid w:val="00AD4F0F"/>
    <w:rsid w:val="00AE58A4"/>
    <w:rsid w:val="00AE76AF"/>
    <w:rsid w:val="00AF0637"/>
    <w:rsid w:val="00AF50EA"/>
    <w:rsid w:val="00AF51EC"/>
    <w:rsid w:val="00B04F5F"/>
    <w:rsid w:val="00B14268"/>
    <w:rsid w:val="00B24183"/>
    <w:rsid w:val="00B24F95"/>
    <w:rsid w:val="00B30A0F"/>
    <w:rsid w:val="00B35821"/>
    <w:rsid w:val="00B35DF9"/>
    <w:rsid w:val="00B40052"/>
    <w:rsid w:val="00B40538"/>
    <w:rsid w:val="00B502CE"/>
    <w:rsid w:val="00B54AF2"/>
    <w:rsid w:val="00B61DDF"/>
    <w:rsid w:val="00B8194D"/>
    <w:rsid w:val="00B8390D"/>
    <w:rsid w:val="00B9501A"/>
    <w:rsid w:val="00B96EEE"/>
    <w:rsid w:val="00BA4E87"/>
    <w:rsid w:val="00BB5EA4"/>
    <w:rsid w:val="00BC0314"/>
    <w:rsid w:val="00BC1668"/>
    <w:rsid w:val="00BC47DD"/>
    <w:rsid w:val="00BD5F7F"/>
    <w:rsid w:val="00BF0356"/>
    <w:rsid w:val="00BF2AD7"/>
    <w:rsid w:val="00C113CC"/>
    <w:rsid w:val="00C11A20"/>
    <w:rsid w:val="00C226B7"/>
    <w:rsid w:val="00C2351F"/>
    <w:rsid w:val="00C27737"/>
    <w:rsid w:val="00C308A7"/>
    <w:rsid w:val="00C37294"/>
    <w:rsid w:val="00C37688"/>
    <w:rsid w:val="00C40F3F"/>
    <w:rsid w:val="00C41822"/>
    <w:rsid w:val="00C42315"/>
    <w:rsid w:val="00C43DCF"/>
    <w:rsid w:val="00C459E4"/>
    <w:rsid w:val="00C62167"/>
    <w:rsid w:val="00C630E8"/>
    <w:rsid w:val="00C702D4"/>
    <w:rsid w:val="00C70413"/>
    <w:rsid w:val="00C75184"/>
    <w:rsid w:val="00C8463C"/>
    <w:rsid w:val="00C85D32"/>
    <w:rsid w:val="00C87F9F"/>
    <w:rsid w:val="00C91DDA"/>
    <w:rsid w:val="00C93057"/>
    <w:rsid w:val="00C95D1E"/>
    <w:rsid w:val="00CA1C23"/>
    <w:rsid w:val="00CA5923"/>
    <w:rsid w:val="00CB0457"/>
    <w:rsid w:val="00CB3A5E"/>
    <w:rsid w:val="00CB461D"/>
    <w:rsid w:val="00CB51AB"/>
    <w:rsid w:val="00CC03F4"/>
    <w:rsid w:val="00CC1E45"/>
    <w:rsid w:val="00CC28E1"/>
    <w:rsid w:val="00CC6D84"/>
    <w:rsid w:val="00D00B64"/>
    <w:rsid w:val="00D0586B"/>
    <w:rsid w:val="00D12F6C"/>
    <w:rsid w:val="00D14337"/>
    <w:rsid w:val="00D1653F"/>
    <w:rsid w:val="00D1676E"/>
    <w:rsid w:val="00D27A9B"/>
    <w:rsid w:val="00D30651"/>
    <w:rsid w:val="00D36A71"/>
    <w:rsid w:val="00D418AA"/>
    <w:rsid w:val="00D44F44"/>
    <w:rsid w:val="00D451B8"/>
    <w:rsid w:val="00D46EC1"/>
    <w:rsid w:val="00D559E7"/>
    <w:rsid w:val="00D618F2"/>
    <w:rsid w:val="00D63D6D"/>
    <w:rsid w:val="00D66580"/>
    <w:rsid w:val="00D6692E"/>
    <w:rsid w:val="00D75EE1"/>
    <w:rsid w:val="00D81403"/>
    <w:rsid w:val="00D8350A"/>
    <w:rsid w:val="00D848C2"/>
    <w:rsid w:val="00D84DF3"/>
    <w:rsid w:val="00D86B8F"/>
    <w:rsid w:val="00D96B5A"/>
    <w:rsid w:val="00DA6F9C"/>
    <w:rsid w:val="00DB0321"/>
    <w:rsid w:val="00DB1D22"/>
    <w:rsid w:val="00DB3733"/>
    <w:rsid w:val="00DC0F3C"/>
    <w:rsid w:val="00DC43E6"/>
    <w:rsid w:val="00DD66FC"/>
    <w:rsid w:val="00DE2AF9"/>
    <w:rsid w:val="00DF0218"/>
    <w:rsid w:val="00DF2259"/>
    <w:rsid w:val="00DF415A"/>
    <w:rsid w:val="00DF47CB"/>
    <w:rsid w:val="00DF7C03"/>
    <w:rsid w:val="00E23799"/>
    <w:rsid w:val="00E3020B"/>
    <w:rsid w:val="00E3028C"/>
    <w:rsid w:val="00E46AC2"/>
    <w:rsid w:val="00E63B0D"/>
    <w:rsid w:val="00E7430B"/>
    <w:rsid w:val="00E7675A"/>
    <w:rsid w:val="00E86C56"/>
    <w:rsid w:val="00E87097"/>
    <w:rsid w:val="00E947F5"/>
    <w:rsid w:val="00E96893"/>
    <w:rsid w:val="00EA003C"/>
    <w:rsid w:val="00EB24D7"/>
    <w:rsid w:val="00EB374D"/>
    <w:rsid w:val="00EB6D27"/>
    <w:rsid w:val="00EC06E3"/>
    <w:rsid w:val="00ED7818"/>
    <w:rsid w:val="00EF0EB8"/>
    <w:rsid w:val="00EF66FD"/>
    <w:rsid w:val="00F050C1"/>
    <w:rsid w:val="00F15D67"/>
    <w:rsid w:val="00F201F5"/>
    <w:rsid w:val="00F265E8"/>
    <w:rsid w:val="00F313F6"/>
    <w:rsid w:val="00F3683A"/>
    <w:rsid w:val="00F37EDE"/>
    <w:rsid w:val="00F37FEB"/>
    <w:rsid w:val="00F40BD2"/>
    <w:rsid w:val="00F42E51"/>
    <w:rsid w:val="00F466B2"/>
    <w:rsid w:val="00F6029F"/>
    <w:rsid w:val="00F648F1"/>
    <w:rsid w:val="00F70F35"/>
    <w:rsid w:val="00F73784"/>
    <w:rsid w:val="00F77D8E"/>
    <w:rsid w:val="00F8685B"/>
    <w:rsid w:val="00F93679"/>
    <w:rsid w:val="00FA1831"/>
    <w:rsid w:val="00FA6E21"/>
    <w:rsid w:val="00FC3D3F"/>
    <w:rsid w:val="00FC4D24"/>
    <w:rsid w:val="00FC6B9D"/>
    <w:rsid w:val="00FC768A"/>
    <w:rsid w:val="00FD13F4"/>
    <w:rsid w:val="00FD4F5D"/>
    <w:rsid w:val="00FD7212"/>
    <w:rsid w:val="00FD7CB0"/>
    <w:rsid w:val="00FE78F2"/>
    <w:rsid w:val="01930269"/>
    <w:rsid w:val="035E3450"/>
    <w:rsid w:val="2D823A86"/>
    <w:rsid w:val="3BFC0626"/>
    <w:rsid w:val="418E5FA1"/>
    <w:rsid w:val="6AAB048D"/>
    <w:rsid w:val="75786D66"/>
    <w:rsid w:val="7BEFD891"/>
    <w:rsid w:val="7F0E5476"/>
    <w:rsid w:val="7FEF8F40"/>
    <w:rsid w:val="BDB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rPr>
      <w:rFonts w:ascii="Times New Roman" w:hAnsi="Times New Roman" w:eastAsia="宋体"/>
      <w:sz w:val="30"/>
      <w:szCs w:val="24"/>
    </w:rPr>
  </w:style>
  <w:style w:type="paragraph" w:styleId="3">
    <w:name w:val="Body Text Indent"/>
    <w:basedOn w:val="1"/>
    <w:link w:val="20"/>
    <w:qFormat/>
    <w:uiPriority w:val="99"/>
    <w:pPr>
      <w:ind w:left="100" w:leftChars="100"/>
    </w:pPr>
    <w:rPr>
      <w:rFonts w:ascii="宋体" w:hAnsi="宋体" w:eastAsia="宋体"/>
      <w:sz w:val="28"/>
      <w:szCs w:val="24"/>
    </w:rPr>
  </w:style>
  <w:style w:type="paragraph" w:styleId="4">
    <w:name w:val="Plain Text"/>
    <w:basedOn w:val="1"/>
    <w:link w:val="23"/>
    <w:qFormat/>
    <w:uiPriority w:val="99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24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rPr>
      <w:rFonts w:ascii="Times New Roman" w:hAnsi="Times New Roman" w:eastAsia="宋体"/>
      <w:smallCaps/>
      <w:sz w:val="24"/>
      <w:szCs w:val="24"/>
    </w:rPr>
  </w:style>
  <w:style w:type="table" w:styleId="12">
    <w:name w:val="Table Grid"/>
    <w:basedOn w:val="11"/>
    <w:qFormat/>
    <w:uiPriority w:val="59"/>
    <w:pPr>
      <w:spacing w:before="100" w:beforeAutospacing="1" w:after="100" w:afterAutospacing="1"/>
    </w:pPr>
    <w:rPr>
      <w:rFonts w:ascii="Calibri" w:hAnsi="Calibri" w:eastAsia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unhideWhenUsed/>
    <w:qFormat/>
    <w:uiPriority w:val="99"/>
  </w:style>
  <w:style w:type="character" w:styleId="15">
    <w:name w:val="FollowedHyperlink"/>
    <w:basedOn w:val="13"/>
    <w:qFormat/>
    <w:uiPriority w:val="0"/>
    <w:rPr>
      <w:color w:val="800080" w:themeColor="followedHyperlink"/>
      <w:u w:val="single"/>
    </w:r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页眉 字符"/>
    <w:basedOn w:val="13"/>
    <w:link w:val="9"/>
    <w:qFormat/>
    <w:uiPriority w:val="0"/>
    <w:rPr>
      <w:rFonts w:ascii="Times" w:hAnsi="Times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rFonts w:ascii="Times" w:hAnsi="Times" w:eastAsia="仿宋_GB2312"/>
      <w:kern w:val="2"/>
      <w:sz w:val="18"/>
      <w:szCs w:val="18"/>
    </w:rPr>
  </w:style>
  <w:style w:type="character" w:customStyle="1" w:styleId="19">
    <w:name w:val="正文文本 字符"/>
    <w:link w:val="2"/>
    <w:qFormat/>
    <w:locked/>
    <w:uiPriority w:val="0"/>
    <w:rPr>
      <w:kern w:val="2"/>
      <w:sz w:val="30"/>
      <w:szCs w:val="24"/>
    </w:rPr>
  </w:style>
  <w:style w:type="character" w:customStyle="1" w:styleId="20">
    <w:name w:val="正文文本缩进 字符"/>
    <w:link w:val="3"/>
    <w:qFormat/>
    <w:locked/>
    <w:uiPriority w:val="0"/>
    <w:rPr>
      <w:rFonts w:hint="eastAsia" w:ascii="宋体" w:hAnsi="宋体" w:eastAsia="宋体"/>
      <w:kern w:val="2"/>
      <w:sz w:val="28"/>
      <w:szCs w:val="24"/>
    </w:rPr>
  </w:style>
  <w:style w:type="character" w:customStyle="1" w:styleId="21">
    <w:name w:val="日期 字符"/>
    <w:basedOn w:val="13"/>
    <w:link w:val="5"/>
    <w:qFormat/>
    <w:uiPriority w:val="0"/>
    <w:rPr>
      <w:rFonts w:ascii="Times" w:hAnsi="Times" w:eastAsia="仿宋_GB2312"/>
      <w:kern w:val="2"/>
      <w:sz w:val="32"/>
      <w:szCs w:val="32"/>
    </w:rPr>
  </w:style>
  <w:style w:type="character" w:customStyle="1" w:styleId="22">
    <w:name w:val="正文文本缩进 2 字符"/>
    <w:link w:val="6"/>
    <w:qFormat/>
    <w:locked/>
    <w:uiPriority w:val="99"/>
    <w:rPr>
      <w:rFonts w:hint="default" w:ascii="Calibri" w:hAnsi="Calibri"/>
      <w:kern w:val="2"/>
      <w:sz w:val="21"/>
      <w:szCs w:val="22"/>
    </w:rPr>
  </w:style>
  <w:style w:type="character" w:customStyle="1" w:styleId="23">
    <w:name w:val="纯文本 字符"/>
    <w:basedOn w:val="13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批注框文本 字符"/>
    <w:link w:val="7"/>
    <w:qFormat/>
    <w:locked/>
    <w:uiPriority w:val="0"/>
    <w:rPr>
      <w:rFonts w:hint="default" w:ascii="Times" w:hAnsi="Times" w:eastAsia="仿宋_GB2312" w:cs="Times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/>
      <w:sz w:val="21"/>
      <w:szCs w:val="24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7">
    <w:name w:val="危化正文 Char"/>
    <w:link w:val="28"/>
    <w:qFormat/>
    <w:locked/>
    <w:uiPriority w:val="0"/>
    <w:rPr>
      <w:rFonts w:hint="eastAsia" w:ascii="仿宋_GB2312" w:eastAsia="仿宋_GB2312"/>
      <w:kern w:val="2"/>
      <w:sz w:val="32"/>
      <w:szCs w:val="32"/>
    </w:rPr>
  </w:style>
  <w:style w:type="paragraph" w:customStyle="1" w:styleId="28">
    <w:name w:val="危化正文"/>
    <w:basedOn w:val="1"/>
    <w:link w:val="27"/>
    <w:qFormat/>
    <w:uiPriority w:val="99"/>
    <w:pPr>
      <w:spacing w:line="600" w:lineRule="exact"/>
      <w:ind w:firstLine="567"/>
    </w:pPr>
    <w:rPr>
      <w:rFonts w:ascii="Times New Roman" w:hAnsi="Times New Roman"/>
    </w:rPr>
  </w:style>
  <w:style w:type="character" w:customStyle="1" w:styleId="29">
    <w:name w:val="headline-content2"/>
    <w:basedOn w:val="13"/>
    <w:qFormat/>
    <w:uiPriority w:val="99"/>
  </w:style>
  <w:style w:type="paragraph" w:customStyle="1" w:styleId="30">
    <w:name w:val="正文文字缩进 2"/>
    <w:basedOn w:val="1"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/>
      <w:color w:val="000000"/>
      <w:kern w:val="0"/>
      <w:sz w:val="28"/>
      <w:szCs w:val="20"/>
      <w:u w:color="000000"/>
    </w:rPr>
  </w:style>
  <w:style w:type="paragraph" w:customStyle="1" w:styleId="31">
    <w:name w:val="正文文字缩进"/>
    <w:basedOn w:val="1"/>
    <w:qFormat/>
    <w:uiPriority w:val="0"/>
    <w:pPr>
      <w:widowControl/>
      <w:spacing w:line="771" w:lineRule="atLeast"/>
      <w:ind w:firstLine="572"/>
      <w:textAlignment w:val="baseline"/>
    </w:pPr>
    <w:rPr>
      <w:rFonts w:ascii="Times New Roman" w:hAnsi="Times New Roman" w:eastAsia="宋体"/>
      <w:color w:val="000000"/>
      <w:kern w:val="0"/>
      <w:sz w:val="28"/>
      <w:szCs w:val="20"/>
      <w:u w:color="000000"/>
    </w:rPr>
  </w:style>
  <w:style w:type="paragraph" w:customStyle="1" w:styleId="32">
    <w:name w:val="正文文字"/>
    <w:basedOn w:val="1"/>
    <w:qFormat/>
    <w:uiPriority w:val="0"/>
    <w:pPr>
      <w:widowControl/>
      <w:spacing w:line="351" w:lineRule="atLeast"/>
      <w:ind w:firstLine="419"/>
      <w:jc w:val="left"/>
      <w:textAlignment w:val="baseline"/>
    </w:pPr>
    <w:rPr>
      <w:rFonts w:ascii="Times New Roman" w:hAnsi="Times New Roman" w:eastAsia="宋体"/>
      <w:color w:val="000000"/>
      <w:kern w:val="0"/>
      <w:sz w:val="21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enovo/C:\Users\Administrator\Desktop\&#19977;&#29575;&#25253;&#34920;\&#25991;&#20214;&#27169;&#26495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49703-4CDE-4122-B07B-F1218D7A72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6</Pages>
  <Words>563</Words>
  <Characters>3215</Characters>
  <Lines>26</Lines>
  <Paragraphs>7</Paragraphs>
  <TotalTime>9</TotalTime>
  <ScaleCrop>false</ScaleCrop>
  <LinksUpToDate>false</LinksUpToDate>
  <CharactersWithSpaces>3771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2021-05-14T07:59:00Z</dcterms:created>
  <dc:creator>user</dc:creator>
  <cp:lastModifiedBy>webword_3364924279</cp:lastModifiedBy>
  <cp:lastPrinted>2021-05-14T06:31:00Z</cp:lastPrinted>
  <dcterms:modified xsi:type="dcterms:W3CDTF">2025-06-09T16:43:15Z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9815CF89B3D94400A39E4668FAB97777_43</vt:lpwstr>
  </property>
</Properties>
</file>